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47E9" w14:textId="6CBBA7A4" w:rsidR="00155A95" w:rsidRDefault="009317BF">
      <w:pPr>
        <w:pStyle w:val="Heading1"/>
        <w:spacing w:before="79"/>
        <w:ind w:left="2636" w:right="2955"/>
        <w:jc w:val="center"/>
      </w:pPr>
      <w:r>
        <w:t>CVS HEALTH CORPORATION</w:t>
      </w:r>
    </w:p>
    <w:p w14:paraId="0AE047EA" w14:textId="77777777" w:rsidR="00E172AB" w:rsidRDefault="009317BF">
      <w:pPr>
        <w:pStyle w:val="BodyText"/>
        <w:ind w:left="2636" w:right="2958"/>
        <w:jc w:val="center"/>
      </w:pPr>
      <w:r>
        <w:t>A Delaware corporation</w:t>
      </w:r>
    </w:p>
    <w:p w14:paraId="0AE047EB" w14:textId="77777777" w:rsidR="00155A95" w:rsidRDefault="009317BF">
      <w:pPr>
        <w:pStyle w:val="BodyText"/>
        <w:ind w:left="2636" w:right="2958"/>
        <w:jc w:val="center"/>
      </w:pPr>
      <w:r>
        <w:t>(the “</w:t>
      </w:r>
      <w:r>
        <w:rPr>
          <w:b/>
        </w:rPr>
        <w:t>Company</w:t>
      </w:r>
      <w:r>
        <w:t>”)</w:t>
      </w:r>
    </w:p>
    <w:p w14:paraId="0AE047EC" w14:textId="77777777" w:rsidR="00155A95" w:rsidRDefault="00155A95">
      <w:pPr>
        <w:pStyle w:val="BodyText"/>
        <w:spacing w:before="10"/>
        <w:rPr>
          <w:sz w:val="20"/>
        </w:rPr>
      </w:pPr>
    </w:p>
    <w:p w14:paraId="0AE047ED" w14:textId="77777777" w:rsidR="00155A95" w:rsidRDefault="009317BF">
      <w:pPr>
        <w:pStyle w:val="Heading1"/>
        <w:ind w:left="2636" w:right="2859"/>
        <w:jc w:val="center"/>
      </w:pPr>
      <w:bookmarkStart w:id="0" w:name="Executive_Committee_Charter"/>
      <w:bookmarkEnd w:id="0"/>
      <w:r>
        <w:t>Executive Committee</w:t>
      </w:r>
      <w:r>
        <w:rPr>
          <w:spacing w:val="-12"/>
        </w:rPr>
        <w:t xml:space="preserve"> </w:t>
      </w:r>
      <w:r>
        <w:rPr>
          <w:spacing w:val="-3"/>
        </w:rPr>
        <w:t>Charter</w:t>
      </w:r>
    </w:p>
    <w:p w14:paraId="0AE047EE" w14:textId="5A2A05CE" w:rsidR="00155A95" w:rsidRDefault="009317BF" w:rsidP="000B45CC">
      <w:pPr>
        <w:pStyle w:val="BodyText"/>
        <w:jc w:val="center"/>
      </w:pPr>
      <w:r>
        <w:t xml:space="preserve">Approved as of </w:t>
      </w:r>
      <w:r w:rsidR="007D2AFB">
        <w:t>March</w:t>
      </w:r>
      <w:r w:rsidR="007D2AFB">
        <w:t xml:space="preserve"> </w:t>
      </w:r>
      <w:r w:rsidR="00D15B3E">
        <w:t>1</w:t>
      </w:r>
      <w:r w:rsidR="00C557F3">
        <w:t>8</w:t>
      </w:r>
      <w:r w:rsidR="00E172AB">
        <w:t xml:space="preserve">, </w:t>
      </w:r>
      <w:r w:rsidR="007D2AFB">
        <w:t>2026</w:t>
      </w:r>
    </w:p>
    <w:p w14:paraId="0AE047EF" w14:textId="77777777" w:rsidR="00155A95" w:rsidRDefault="00155A95">
      <w:pPr>
        <w:pStyle w:val="BodyText"/>
        <w:spacing w:before="11"/>
        <w:rPr>
          <w:sz w:val="25"/>
        </w:rPr>
      </w:pPr>
    </w:p>
    <w:p w14:paraId="0AE047F0" w14:textId="77777777" w:rsidR="00155A95" w:rsidRDefault="009317BF" w:rsidP="00E172AB">
      <w:pPr>
        <w:pStyle w:val="Heading1"/>
        <w:ind w:hanging="119"/>
      </w:pPr>
      <w:r>
        <w:t>Purpose</w:t>
      </w:r>
    </w:p>
    <w:p w14:paraId="0AE047F1" w14:textId="77777777" w:rsidR="00155A95" w:rsidRDefault="009317BF" w:rsidP="00E172AB">
      <w:pPr>
        <w:pStyle w:val="BodyText"/>
        <w:spacing w:before="156"/>
        <w:ind w:firstLine="720"/>
      </w:pPr>
      <w:r>
        <w:t xml:space="preserve">The Executive Committee (the “Committee”) was created by the Board of Directors of the Company (the “Board”) to exercise the powers of the Board in the intervals between meetings of the Board when the Board is not in session. At all times when the Board is not in session, the Committee has and may exercise </w:t>
      </w:r>
      <w:proofErr w:type="gramStart"/>
      <w:r>
        <w:t>all of</w:t>
      </w:r>
      <w:proofErr w:type="gramEnd"/>
      <w:r>
        <w:t xml:space="preserve"> the powers of the Board, subject to the limitations set forth herein.</w:t>
      </w:r>
    </w:p>
    <w:p w14:paraId="0AE047F2" w14:textId="77777777" w:rsidR="00155A95" w:rsidRDefault="00155A95">
      <w:pPr>
        <w:pStyle w:val="BodyText"/>
        <w:spacing w:before="1"/>
        <w:rPr>
          <w:sz w:val="21"/>
        </w:rPr>
      </w:pPr>
    </w:p>
    <w:p w14:paraId="0AE047F3" w14:textId="77777777" w:rsidR="00155A95" w:rsidRDefault="009317BF" w:rsidP="00E172AB">
      <w:pPr>
        <w:pStyle w:val="Heading1"/>
        <w:ind w:hanging="119"/>
      </w:pPr>
      <w:bookmarkStart w:id="1" w:name="Membership"/>
      <w:bookmarkEnd w:id="1"/>
      <w:r>
        <w:t>Membership</w:t>
      </w:r>
    </w:p>
    <w:p w14:paraId="0AE047F4" w14:textId="77777777" w:rsidR="00155A95" w:rsidRDefault="00155A95">
      <w:pPr>
        <w:pStyle w:val="BodyText"/>
        <w:spacing w:before="10"/>
        <w:rPr>
          <w:b/>
          <w:sz w:val="20"/>
        </w:rPr>
      </w:pPr>
    </w:p>
    <w:p w14:paraId="0AE047F5" w14:textId="2BC82CA1" w:rsidR="00155A95" w:rsidRDefault="009317BF" w:rsidP="00E172AB">
      <w:pPr>
        <w:pStyle w:val="BodyText"/>
        <w:ind w:right="164" w:firstLine="720"/>
      </w:pPr>
      <w:r>
        <w:t>The Committee shall consist of at least three members. Except as otherwise provided by the Board, the members of the Committee shall be the Chair of the Board, the Chief Executive Officer</w:t>
      </w:r>
      <w:r w:rsidR="0049177C">
        <w:t xml:space="preserve"> (if not also the Chair of the Board)</w:t>
      </w:r>
      <w:r w:rsidR="00F72431">
        <w:t>, the Lead Independent Director (if any)</w:t>
      </w:r>
      <w:r>
        <w:t xml:space="preserve"> and, on a rotating basis</w:t>
      </w:r>
      <w:r w:rsidR="00CF1CF6">
        <w:t xml:space="preserve"> (the “Rotating Member”)</w:t>
      </w:r>
      <w:r>
        <w:t>,</w:t>
      </w:r>
      <w:r>
        <w:t xml:space="preserve"> one of the chairs of the Audit, Management Planning and Development, Health Services and Technology</w:t>
      </w:r>
      <w:r w:rsidR="000B1842">
        <w:t>,</w:t>
      </w:r>
      <w:r>
        <w:t xml:space="preserve"> Nominating and Corporate Governance </w:t>
      </w:r>
      <w:r w:rsidR="000B1842">
        <w:t>or the Public Policy and External Affairs Committee</w:t>
      </w:r>
      <w:r w:rsidR="00C77343">
        <w:t>s</w:t>
      </w:r>
      <w:r>
        <w:t>, and</w:t>
      </w:r>
      <w:r w:rsidR="007D2AFB">
        <w:t xml:space="preserve">, at the discretion of the </w:t>
      </w:r>
      <w:r w:rsidR="001902EA">
        <w:t xml:space="preserve">Board upon the recommendation of the </w:t>
      </w:r>
      <w:r w:rsidR="007D2AFB">
        <w:t>Nominating and Corporate Governance Committee, up to</w:t>
      </w:r>
      <w:r>
        <w:t xml:space="preserve"> two other directors. </w:t>
      </w:r>
      <w:r w:rsidR="00B754FD">
        <w:t xml:space="preserve">Directors will automatically become members of the Committee upon Board approval of their role as </w:t>
      </w:r>
      <w:r w:rsidR="007D2AFB">
        <w:t xml:space="preserve">Chair of the Board, </w:t>
      </w:r>
      <w:r w:rsidR="00B754FD">
        <w:t>Chief Execut</w:t>
      </w:r>
      <w:r w:rsidR="00737EC9">
        <w:t>ive Officer</w:t>
      </w:r>
      <w:r w:rsidR="000B1842">
        <w:t xml:space="preserve"> (if not also the Chair of the Board</w:t>
      </w:r>
      <w:r w:rsidR="000B1842">
        <w:t>)</w:t>
      </w:r>
      <w:r w:rsidR="00737EC9">
        <w:t xml:space="preserve"> or</w:t>
      </w:r>
      <w:r w:rsidR="00B754FD">
        <w:t xml:space="preserve"> Lead Independent Director</w:t>
      </w:r>
      <w:r w:rsidR="00737EC9">
        <w:t xml:space="preserve">. </w:t>
      </w:r>
      <w:r>
        <w:t>The Chair of the Board</w:t>
      </w:r>
      <w:r w:rsidR="00737EC9">
        <w:t>,</w:t>
      </w:r>
      <w:r>
        <w:t xml:space="preserve"> Chief Executive Officer </w:t>
      </w:r>
      <w:r w:rsidR="00537627">
        <w:t>(if not also the C</w:t>
      </w:r>
      <w:r w:rsidR="00E45AD1">
        <w:t>hai</w:t>
      </w:r>
      <w:r w:rsidR="00537627">
        <w:t xml:space="preserve">r of </w:t>
      </w:r>
      <w:r w:rsidR="00E45AD1">
        <w:t>th</w:t>
      </w:r>
      <w:r w:rsidR="00537627">
        <w:t>e Board)</w:t>
      </w:r>
      <w:r w:rsidR="00E45AD1">
        <w:t xml:space="preserve"> </w:t>
      </w:r>
      <w:r w:rsidR="00737EC9">
        <w:t>and Lead Independent Director (if any</w:t>
      </w:r>
      <w:r w:rsidR="00737EC9">
        <w:t>)</w:t>
      </w:r>
      <w:r w:rsidR="00B8589A">
        <w:t>, in coordination with the Committee,</w:t>
      </w:r>
      <w:r w:rsidR="00737EC9">
        <w:t xml:space="preserve"> </w:t>
      </w:r>
      <w:r>
        <w:t>shall recommend</w:t>
      </w:r>
      <w:r w:rsidR="009F4346">
        <w:t xml:space="preserve"> to </w:t>
      </w:r>
      <w:r w:rsidR="001436CC">
        <w:t xml:space="preserve">the </w:t>
      </w:r>
      <w:r w:rsidR="002F63FB">
        <w:t>Board</w:t>
      </w:r>
      <w:r>
        <w:t xml:space="preserve">, and the </w:t>
      </w:r>
      <w:r w:rsidR="002F63FB">
        <w:t>Board</w:t>
      </w:r>
      <w:r w:rsidR="002F63FB">
        <w:t xml:space="preserve"> </w:t>
      </w:r>
      <w:r>
        <w:t xml:space="preserve">shall appoint, the </w:t>
      </w:r>
      <w:r w:rsidR="00CF1CF6">
        <w:t>Rotating Member</w:t>
      </w:r>
      <w:r>
        <w:t xml:space="preserve"> and </w:t>
      </w:r>
      <w:r w:rsidR="007D2AFB">
        <w:t>up to</w:t>
      </w:r>
      <w:r w:rsidR="007D2AFB">
        <w:t xml:space="preserve"> </w:t>
      </w:r>
      <w:r>
        <w:t>two additional Board members for service on the Committee</w:t>
      </w:r>
      <w:r w:rsidR="007D2AFB">
        <w:t xml:space="preserve"> </w:t>
      </w:r>
      <w:r w:rsidR="007D2AFB">
        <w:t>on a periodic basis</w:t>
      </w:r>
      <w:r>
        <w:t>. The Chair of the Board shall be the Chair of the Committee.</w:t>
      </w:r>
    </w:p>
    <w:p w14:paraId="0AE047F6" w14:textId="77777777" w:rsidR="00155A95" w:rsidRDefault="00155A95">
      <w:pPr>
        <w:pStyle w:val="BodyText"/>
        <w:spacing w:before="10"/>
        <w:rPr>
          <w:sz w:val="20"/>
        </w:rPr>
      </w:pPr>
    </w:p>
    <w:p w14:paraId="0AE047F7" w14:textId="77777777" w:rsidR="00155A95" w:rsidRDefault="009317BF" w:rsidP="00E172AB">
      <w:pPr>
        <w:pStyle w:val="Heading1"/>
        <w:ind w:hanging="119"/>
      </w:pPr>
      <w:bookmarkStart w:id="2" w:name="Procedures"/>
      <w:bookmarkEnd w:id="2"/>
      <w:r>
        <w:t>Procedures</w:t>
      </w:r>
    </w:p>
    <w:p w14:paraId="0AE047F8" w14:textId="77777777" w:rsidR="00155A95" w:rsidRDefault="00155A95">
      <w:pPr>
        <w:pStyle w:val="BodyText"/>
        <w:spacing w:before="8"/>
        <w:rPr>
          <w:b/>
          <w:sz w:val="20"/>
        </w:rPr>
      </w:pPr>
    </w:p>
    <w:p w14:paraId="0AE047F9" w14:textId="77777777" w:rsidR="00155A95" w:rsidRDefault="009317BF" w:rsidP="00E172AB">
      <w:pPr>
        <w:pStyle w:val="BodyText"/>
        <w:ind w:right="310" w:firstLine="720"/>
      </w:pPr>
      <w:r>
        <w:t xml:space="preserve">The Committee shall meet as often as it </w:t>
      </w:r>
      <w:proofErr w:type="gramStart"/>
      <w:r>
        <w:t>determines</w:t>
      </w:r>
      <w:proofErr w:type="gramEnd"/>
      <w:r>
        <w:t xml:space="preserve"> is appropriate to carry out its responsibilities under this charter. Meetings of the Committee shall be called by any member of the same, on three </w:t>
      </w:r>
      <w:proofErr w:type="gramStart"/>
      <w:r>
        <w:t>days’</w:t>
      </w:r>
      <w:proofErr w:type="gramEnd"/>
      <w:r>
        <w:t xml:space="preserve"> mailed notice, or one </w:t>
      </w:r>
      <w:proofErr w:type="gramStart"/>
      <w:r>
        <w:t>day’s</w:t>
      </w:r>
      <w:proofErr w:type="gramEnd"/>
      <w:r>
        <w:t xml:space="preserve"> telecopied or emailed notice to each of the other members, stating therein the purpose for which such meeting is to be held. Notice of meeting may be waived in writing by any member of the Executive Committee. The</w:t>
      </w:r>
      <w:r>
        <w:rPr>
          <w:spacing w:val="-31"/>
        </w:rPr>
        <w:t xml:space="preserve"> </w:t>
      </w:r>
      <w:r>
        <w:t xml:space="preserve">Committee shall maintain minutes of its meetings and make </w:t>
      </w:r>
      <w:proofErr w:type="gramStart"/>
      <w:r>
        <w:t>available copies of such minutes</w:t>
      </w:r>
      <w:proofErr w:type="gramEnd"/>
      <w:r>
        <w:t xml:space="preserve"> to the Board. The Secretary of the Company shall maintain copies of all minutes as permanent records of the </w:t>
      </w:r>
      <w:r>
        <w:rPr>
          <w:spacing w:val="-3"/>
        </w:rPr>
        <w:t>Company.</w:t>
      </w:r>
    </w:p>
    <w:p w14:paraId="0AE047FA" w14:textId="77777777" w:rsidR="00155A95" w:rsidRDefault="00155A95">
      <w:pPr>
        <w:pStyle w:val="BodyText"/>
        <w:spacing w:before="1"/>
        <w:rPr>
          <w:sz w:val="21"/>
        </w:rPr>
      </w:pPr>
    </w:p>
    <w:p w14:paraId="0AE047FB" w14:textId="77777777" w:rsidR="00155A95" w:rsidRDefault="009317BF" w:rsidP="00E172AB">
      <w:pPr>
        <w:pStyle w:val="Heading1"/>
        <w:ind w:hanging="119"/>
      </w:pPr>
      <w:bookmarkStart w:id="3" w:name="Authority"/>
      <w:bookmarkEnd w:id="3"/>
      <w:r>
        <w:rPr>
          <w:spacing w:val="-3"/>
        </w:rPr>
        <w:t>Authority</w:t>
      </w:r>
    </w:p>
    <w:p w14:paraId="0AE047FC" w14:textId="77777777" w:rsidR="00155A95" w:rsidRDefault="00155A95">
      <w:pPr>
        <w:pStyle w:val="BodyText"/>
        <w:spacing w:before="10"/>
        <w:rPr>
          <w:b/>
          <w:sz w:val="20"/>
        </w:rPr>
      </w:pPr>
    </w:p>
    <w:p w14:paraId="0AE047FD" w14:textId="77777777" w:rsidR="00155A95" w:rsidRDefault="009317BF" w:rsidP="00E172AB">
      <w:pPr>
        <w:pStyle w:val="BodyText"/>
        <w:ind w:firstLine="720"/>
      </w:pPr>
      <w:r>
        <w:t>The Committee was established pursuant to Article 3, Section 3.01 of the Company’s By-</w:t>
      </w:r>
    </w:p>
    <w:p w14:paraId="0AE047FE" w14:textId="77777777" w:rsidR="00155A95" w:rsidRDefault="009317BF">
      <w:pPr>
        <w:pStyle w:val="BodyText"/>
        <w:ind w:left="119"/>
      </w:pPr>
      <w:r>
        <w:t>laws.</w:t>
      </w:r>
    </w:p>
    <w:p w14:paraId="0AE047FF" w14:textId="77777777" w:rsidR="00155A95" w:rsidRDefault="00155A95">
      <w:pPr>
        <w:pStyle w:val="BodyText"/>
        <w:spacing w:before="10"/>
        <w:rPr>
          <w:sz w:val="20"/>
        </w:rPr>
      </w:pPr>
    </w:p>
    <w:p w14:paraId="0AE04800" w14:textId="77777777" w:rsidR="00155A95" w:rsidRDefault="009317BF" w:rsidP="00E172AB">
      <w:pPr>
        <w:pStyle w:val="BodyText"/>
        <w:ind w:firstLine="720"/>
      </w:pPr>
      <w:r>
        <w:t>The Committee shall have the powers of the Board to act upon any matters except those</w:t>
      </w:r>
      <w:r w:rsidR="00E172AB">
        <w:t xml:space="preserve"> </w:t>
      </w:r>
      <w:r>
        <w:t xml:space="preserve">matters that, (1) under the Delaware General Corporation Law, the Company’s Certificate of Incorporation or By-Laws, or the rules and regulations of the New York Stock Exchange and the </w:t>
      </w:r>
      <w:r>
        <w:lastRenderedPageBreak/>
        <w:t>Securities and Exchange Commission as promulgated from time to time, cannot be delegated by the Board to a committee of the Board, or (2) that the Board decides should not be delegated to the Committee.</w:t>
      </w:r>
    </w:p>
    <w:p w14:paraId="0AE04801" w14:textId="77777777" w:rsidR="002C6C61" w:rsidRDefault="002C6C61" w:rsidP="00E172AB">
      <w:pPr>
        <w:pStyle w:val="BodyText"/>
        <w:spacing w:before="60"/>
        <w:ind w:right="103" w:firstLine="720"/>
      </w:pPr>
    </w:p>
    <w:p w14:paraId="0AE04802" w14:textId="77777777" w:rsidR="00155A95" w:rsidRDefault="009317BF" w:rsidP="00E172AB">
      <w:pPr>
        <w:pStyle w:val="BodyText"/>
        <w:spacing w:before="60"/>
        <w:ind w:right="103" w:firstLine="720"/>
      </w:pPr>
      <w:r>
        <w:t>Unless specifically delegated to the Committee, the Committee shall not have the power or authority of the Board with respect to (1) declaring dividends or (2) those matters expressly delegated to another committee of the Board. In addition, the Committee shall not have the power or authority of the Board to (1) approve, adopt, or recommend to the shareholders of any action or matter (other than the election or removal of directors) that is required by law to be submitted to shareholders for approval and (2) adopt, amend or repeal any By-law of the Company.</w:t>
      </w:r>
    </w:p>
    <w:p w14:paraId="0AE04803" w14:textId="77777777" w:rsidR="00155A95" w:rsidRDefault="00155A95" w:rsidP="00E172AB">
      <w:pPr>
        <w:pStyle w:val="BodyText"/>
        <w:spacing w:before="10"/>
        <w:ind w:firstLine="720"/>
        <w:rPr>
          <w:sz w:val="20"/>
        </w:rPr>
      </w:pPr>
    </w:p>
    <w:p w14:paraId="0AE04804" w14:textId="77777777" w:rsidR="00155A95" w:rsidRDefault="009317BF" w:rsidP="00E172AB">
      <w:pPr>
        <w:pStyle w:val="BodyText"/>
        <w:ind w:right="197" w:firstLine="720"/>
      </w:pPr>
      <w:r>
        <w:t xml:space="preserve">The Committee has authority to retain and terminate special legal, financial or other advisors that the Committee may consider necessary, without conferring with or obtaining the approval of management or the full Board. The Committee has the sole authority to approve </w:t>
      </w:r>
      <w:proofErr w:type="gramStart"/>
      <w:r>
        <w:t>all of</w:t>
      </w:r>
      <w:proofErr w:type="gramEnd"/>
      <w:r>
        <w:t xml:space="preserve"> such advisors’ fees and other retention terms and shall have </w:t>
      </w:r>
      <w:proofErr w:type="gramStart"/>
      <w:r>
        <w:t>available appropriate funding</w:t>
      </w:r>
      <w:proofErr w:type="gramEnd"/>
      <w:r>
        <w:t xml:space="preserve"> from the Company. The Committee is directly responsible for the appointment, compensation and oversight of any such advisor’s work.</w:t>
      </w:r>
    </w:p>
    <w:p w14:paraId="0AE04805" w14:textId="77777777" w:rsidR="00155A95" w:rsidRDefault="00155A95">
      <w:pPr>
        <w:pStyle w:val="BodyText"/>
        <w:spacing w:before="10"/>
        <w:rPr>
          <w:sz w:val="20"/>
        </w:rPr>
      </w:pPr>
    </w:p>
    <w:p w14:paraId="0AE04806" w14:textId="77777777" w:rsidR="00155A95" w:rsidRDefault="009317BF" w:rsidP="00E172AB">
      <w:pPr>
        <w:pStyle w:val="Heading1"/>
        <w:ind w:hanging="119"/>
      </w:pPr>
      <w:bookmarkStart w:id="4" w:name="Responsibilities"/>
      <w:bookmarkEnd w:id="4"/>
      <w:r>
        <w:t>Responsibilities</w:t>
      </w:r>
    </w:p>
    <w:p w14:paraId="0AE04807" w14:textId="77777777" w:rsidR="00155A95" w:rsidRDefault="00155A95">
      <w:pPr>
        <w:pStyle w:val="BodyText"/>
        <w:spacing w:before="10"/>
        <w:rPr>
          <w:b/>
          <w:sz w:val="20"/>
        </w:rPr>
      </w:pPr>
    </w:p>
    <w:p w14:paraId="0AE04808" w14:textId="77777777" w:rsidR="00155A95" w:rsidRDefault="009317BF" w:rsidP="00E172AB">
      <w:pPr>
        <w:pStyle w:val="BodyText"/>
        <w:ind w:right="103" w:firstLine="738"/>
      </w:pPr>
      <w:r>
        <w:t>In addition to any other responsibilities that may be assigned from time to time by the Board or the Chair of the Board, the Committee is responsible for the following matters:</w:t>
      </w:r>
    </w:p>
    <w:p w14:paraId="0AE04809" w14:textId="77777777" w:rsidR="00155A95" w:rsidRDefault="00155A95">
      <w:pPr>
        <w:pStyle w:val="BodyText"/>
        <w:spacing w:before="10"/>
        <w:rPr>
          <w:sz w:val="20"/>
        </w:rPr>
      </w:pPr>
    </w:p>
    <w:p w14:paraId="0AE0480A" w14:textId="77777777" w:rsidR="00155A95" w:rsidRDefault="009317BF" w:rsidP="00E172AB">
      <w:pPr>
        <w:ind w:left="119" w:hanging="119"/>
        <w:rPr>
          <w:i/>
          <w:sz w:val="24"/>
        </w:rPr>
      </w:pPr>
      <w:r>
        <w:rPr>
          <w:i/>
          <w:sz w:val="24"/>
        </w:rPr>
        <w:t>Reporting to the Board</w:t>
      </w:r>
    </w:p>
    <w:p w14:paraId="0AE0480B" w14:textId="77777777" w:rsidR="00155A95" w:rsidRDefault="00155A95">
      <w:pPr>
        <w:pStyle w:val="BodyText"/>
        <w:spacing w:before="9"/>
        <w:rPr>
          <w:i/>
          <w:sz w:val="20"/>
        </w:rPr>
      </w:pPr>
    </w:p>
    <w:p w14:paraId="0AE0480C" w14:textId="77777777" w:rsidR="00155A95" w:rsidRDefault="009317BF" w:rsidP="00E172AB">
      <w:pPr>
        <w:pStyle w:val="ListParagraph"/>
        <w:numPr>
          <w:ilvl w:val="0"/>
          <w:numId w:val="1"/>
        </w:numPr>
        <w:tabs>
          <w:tab w:val="left" w:pos="900"/>
        </w:tabs>
        <w:ind w:left="900" w:hanging="540"/>
        <w:rPr>
          <w:sz w:val="24"/>
        </w:rPr>
      </w:pPr>
      <w:r>
        <w:rPr>
          <w:sz w:val="24"/>
        </w:rPr>
        <w:t>The</w:t>
      </w:r>
      <w:r>
        <w:rPr>
          <w:spacing w:val="-7"/>
          <w:sz w:val="24"/>
        </w:rPr>
        <w:t xml:space="preserve"> </w:t>
      </w:r>
      <w:r>
        <w:rPr>
          <w:sz w:val="24"/>
        </w:rPr>
        <w:t>Committee</w:t>
      </w:r>
      <w:r>
        <w:rPr>
          <w:spacing w:val="-7"/>
          <w:sz w:val="24"/>
        </w:rPr>
        <w:t xml:space="preserve"> </w:t>
      </w:r>
      <w:r>
        <w:rPr>
          <w:sz w:val="24"/>
        </w:rPr>
        <w:t>shall</w:t>
      </w:r>
      <w:r>
        <w:rPr>
          <w:spacing w:val="-4"/>
          <w:sz w:val="24"/>
        </w:rPr>
        <w:t xml:space="preserve"> </w:t>
      </w:r>
      <w:r>
        <w:rPr>
          <w:sz w:val="24"/>
        </w:rPr>
        <w:t>report</w:t>
      </w:r>
      <w:r>
        <w:rPr>
          <w:spacing w:val="-3"/>
          <w:sz w:val="24"/>
        </w:rPr>
        <w:t xml:space="preserve"> </w:t>
      </w:r>
      <w:r>
        <w:rPr>
          <w:sz w:val="24"/>
        </w:rPr>
        <w:t>to</w:t>
      </w:r>
      <w:r>
        <w:rPr>
          <w:spacing w:val="-4"/>
          <w:sz w:val="24"/>
        </w:rPr>
        <w:t xml:space="preserve"> </w:t>
      </w:r>
      <w:r>
        <w:rPr>
          <w:sz w:val="24"/>
        </w:rPr>
        <w:t>the</w:t>
      </w:r>
      <w:r>
        <w:rPr>
          <w:spacing w:val="-7"/>
          <w:sz w:val="24"/>
        </w:rPr>
        <w:t xml:space="preserve"> </w:t>
      </w:r>
      <w:r>
        <w:rPr>
          <w:sz w:val="24"/>
        </w:rPr>
        <w:t>Board</w:t>
      </w:r>
      <w:r>
        <w:rPr>
          <w:spacing w:val="-4"/>
          <w:sz w:val="24"/>
        </w:rPr>
        <w:t xml:space="preserve"> </w:t>
      </w:r>
      <w:r>
        <w:rPr>
          <w:sz w:val="24"/>
        </w:rPr>
        <w:t>any</w:t>
      </w:r>
      <w:r>
        <w:rPr>
          <w:spacing w:val="-4"/>
          <w:sz w:val="24"/>
        </w:rPr>
        <w:t xml:space="preserve"> </w:t>
      </w:r>
      <w:r>
        <w:rPr>
          <w:sz w:val="24"/>
        </w:rPr>
        <w:t>actions</w:t>
      </w:r>
      <w:r>
        <w:rPr>
          <w:spacing w:val="-4"/>
          <w:sz w:val="24"/>
        </w:rPr>
        <w:t xml:space="preserve"> </w:t>
      </w:r>
      <w:r>
        <w:rPr>
          <w:sz w:val="24"/>
        </w:rPr>
        <w:t>taken</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Committee</w:t>
      </w:r>
      <w:r>
        <w:rPr>
          <w:spacing w:val="-7"/>
          <w:sz w:val="24"/>
        </w:rPr>
        <w:t xml:space="preserve"> </w:t>
      </w:r>
      <w:r>
        <w:rPr>
          <w:sz w:val="24"/>
        </w:rPr>
        <w:t>at</w:t>
      </w:r>
      <w:r>
        <w:rPr>
          <w:spacing w:val="-1"/>
          <w:sz w:val="24"/>
        </w:rPr>
        <w:t xml:space="preserve"> </w:t>
      </w:r>
      <w:r>
        <w:rPr>
          <w:sz w:val="24"/>
        </w:rPr>
        <w:t>the next succeeding regular meeting of the Board, or as soon thereafter as</w:t>
      </w:r>
      <w:r>
        <w:rPr>
          <w:spacing w:val="-5"/>
          <w:sz w:val="24"/>
        </w:rPr>
        <w:t xml:space="preserve"> </w:t>
      </w:r>
      <w:r>
        <w:rPr>
          <w:spacing w:val="-3"/>
          <w:sz w:val="24"/>
        </w:rPr>
        <w:t>practicable.</w:t>
      </w:r>
    </w:p>
    <w:p w14:paraId="0AE0480D" w14:textId="77777777" w:rsidR="00155A95" w:rsidRDefault="00155A95" w:rsidP="00E172AB">
      <w:pPr>
        <w:pStyle w:val="BodyText"/>
        <w:tabs>
          <w:tab w:val="left" w:pos="900"/>
        </w:tabs>
        <w:spacing w:before="8"/>
        <w:ind w:left="900" w:hanging="540"/>
        <w:rPr>
          <w:sz w:val="20"/>
        </w:rPr>
      </w:pPr>
    </w:p>
    <w:p w14:paraId="0AE0480E" w14:textId="77777777" w:rsidR="00155A95" w:rsidRDefault="009317BF" w:rsidP="00E172AB">
      <w:pPr>
        <w:pStyle w:val="ListParagraph"/>
        <w:numPr>
          <w:ilvl w:val="0"/>
          <w:numId w:val="1"/>
        </w:numPr>
        <w:tabs>
          <w:tab w:val="left" w:pos="900"/>
        </w:tabs>
        <w:ind w:left="900" w:right="728" w:hanging="540"/>
        <w:rPr>
          <w:sz w:val="24"/>
        </w:rPr>
      </w:pPr>
      <w:r>
        <w:rPr>
          <w:sz w:val="24"/>
        </w:rPr>
        <w:t>The</w:t>
      </w:r>
      <w:r>
        <w:rPr>
          <w:spacing w:val="-10"/>
          <w:sz w:val="24"/>
        </w:rPr>
        <w:t xml:space="preserve"> </w:t>
      </w:r>
      <w:r>
        <w:rPr>
          <w:sz w:val="24"/>
        </w:rPr>
        <w:t>Committee,</w:t>
      </w:r>
      <w:r>
        <w:rPr>
          <w:spacing w:val="-6"/>
          <w:sz w:val="24"/>
        </w:rPr>
        <w:t xml:space="preserve"> </w:t>
      </w:r>
      <w:r>
        <w:rPr>
          <w:sz w:val="24"/>
        </w:rPr>
        <w:t>or</w:t>
      </w:r>
      <w:r>
        <w:rPr>
          <w:spacing w:val="-6"/>
          <w:sz w:val="24"/>
        </w:rPr>
        <w:t xml:space="preserve"> </w:t>
      </w:r>
      <w:r>
        <w:rPr>
          <w:sz w:val="24"/>
        </w:rPr>
        <w:t>the</w:t>
      </w:r>
      <w:r>
        <w:rPr>
          <w:spacing w:val="-10"/>
          <w:sz w:val="24"/>
        </w:rPr>
        <w:t xml:space="preserve"> </w:t>
      </w:r>
      <w:r>
        <w:rPr>
          <w:sz w:val="24"/>
        </w:rPr>
        <w:t>Nominating</w:t>
      </w:r>
      <w:r>
        <w:rPr>
          <w:spacing w:val="-6"/>
          <w:sz w:val="24"/>
        </w:rPr>
        <w:t xml:space="preserve"> </w:t>
      </w:r>
      <w:r>
        <w:rPr>
          <w:sz w:val="24"/>
        </w:rPr>
        <w:t>and</w:t>
      </w:r>
      <w:r>
        <w:rPr>
          <w:spacing w:val="-5"/>
          <w:sz w:val="24"/>
        </w:rPr>
        <w:t xml:space="preserve"> </w:t>
      </w:r>
      <w:r>
        <w:rPr>
          <w:sz w:val="24"/>
        </w:rPr>
        <w:t>Corporate</w:t>
      </w:r>
      <w:r>
        <w:rPr>
          <w:spacing w:val="-5"/>
          <w:sz w:val="24"/>
        </w:rPr>
        <w:t xml:space="preserve"> </w:t>
      </w:r>
      <w:r>
        <w:rPr>
          <w:sz w:val="24"/>
        </w:rPr>
        <w:t>Governance</w:t>
      </w:r>
      <w:r>
        <w:rPr>
          <w:spacing w:val="-7"/>
          <w:sz w:val="24"/>
        </w:rPr>
        <w:t xml:space="preserve"> </w:t>
      </w:r>
      <w:r>
        <w:rPr>
          <w:sz w:val="24"/>
        </w:rPr>
        <w:t>Committee</w:t>
      </w:r>
      <w:r>
        <w:rPr>
          <w:spacing w:val="-5"/>
          <w:sz w:val="24"/>
        </w:rPr>
        <w:t xml:space="preserve"> </w:t>
      </w:r>
      <w:r>
        <w:rPr>
          <w:sz w:val="24"/>
        </w:rPr>
        <w:t>of</w:t>
      </w:r>
      <w:r>
        <w:rPr>
          <w:spacing w:val="-6"/>
          <w:sz w:val="24"/>
        </w:rPr>
        <w:t xml:space="preserve"> </w:t>
      </w:r>
      <w:r>
        <w:rPr>
          <w:sz w:val="24"/>
        </w:rPr>
        <w:t>the Board, shall periodically review and assess the adequacy of this charter and recommend any proposed changes to the</w:t>
      </w:r>
      <w:r>
        <w:rPr>
          <w:spacing w:val="-2"/>
          <w:sz w:val="24"/>
        </w:rPr>
        <w:t xml:space="preserve"> </w:t>
      </w:r>
      <w:r>
        <w:rPr>
          <w:sz w:val="24"/>
        </w:rPr>
        <w:t>Board.</w:t>
      </w:r>
    </w:p>
    <w:sectPr w:rsidR="00155A95" w:rsidSect="00080A2F">
      <w:footerReference w:type="default" r:id="rId7"/>
      <w:headerReference w:type="first" r:id="rId8"/>
      <w:pgSz w:w="12240" w:h="15840"/>
      <w:pgMar w:top="1300" w:right="1280" w:bottom="980" w:left="1220" w:header="720" w:footer="70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0DB0" w14:textId="77777777" w:rsidR="00C61C3E" w:rsidRDefault="00C61C3E">
      <w:r>
        <w:separator/>
      </w:r>
    </w:p>
  </w:endnote>
  <w:endnote w:type="continuationSeparator" w:id="0">
    <w:p w14:paraId="42C1B651" w14:textId="77777777" w:rsidR="00C61C3E" w:rsidRDefault="00C61C3E">
      <w:r>
        <w:continuationSeparator/>
      </w:r>
    </w:p>
  </w:endnote>
  <w:endnote w:type="continuationNotice" w:id="1">
    <w:p w14:paraId="5D54B239" w14:textId="77777777" w:rsidR="00C61C3E" w:rsidRDefault="00C61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4812" w14:textId="278D1331" w:rsidR="00155A95" w:rsidRDefault="009317BF">
    <w:pPr>
      <w:pStyle w:val="BodyText"/>
      <w:spacing w:line="14" w:lineRule="auto"/>
      <w:rPr>
        <w:sz w:val="20"/>
      </w:rPr>
    </w:pPr>
    <w:ins w:id="5" w:author="Hubley, Rolfe I" w:date="2026-03-02T10:16:00Z" w16du:dateUtc="2026-03-02T15:16:00Z">
      <w:r>
        <w:rPr>
          <w:noProof/>
          <w:lang w:bidi="ar-SA"/>
        </w:rPr>
        <mc:AlternateContent>
          <mc:Choice Requires="wps">
            <w:drawing>
              <wp:anchor distT="0" distB="0" distL="114300" distR="114300" simplePos="0" relativeHeight="251658240" behindDoc="1" locked="0" layoutInCell="1" allowOverlap="1" wp14:anchorId="0AE04816" wp14:editId="0AE04817">
                <wp:simplePos x="0" y="0"/>
                <wp:positionH relativeFrom="page">
                  <wp:posOffset>3810000</wp:posOffset>
                </wp:positionH>
                <wp:positionV relativeFrom="page">
                  <wp:posOffset>9420860</wp:posOffset>
                </wp:positionV>
                <wp:extent cx="152400" cy="194310"/>
                <wp:effectExtent l="0" t="0" r="0" b="0"/>
                <wp:wrapNone/>
                <wp:docPr id="58214875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04818" w14:textId="77777777" w:rsidR="00155A95" w:rsidRDefault="009317BF">
                            <w:pPr>
                              <w:pStyle w:val="BodyText"/>
                              <w:spacing w:before="10"/>
                              <w:ind w:left="60"/>
                              <w:rPr>
                                <w:ins w:id="6" w:author="Hubley, Rolfe I" w:date="2026-03-02T10:16:00Z" w16du:dateUtc="2026-03-02T15:16:00Z"/>
                              </w:rPr>
                            </w:pPr>
                            <w:ins w:id="7" w:author="Hubley, Rolfe I" w:date="2026-03-02T10:16:00Z" w16du:dateUtc="2026-03-02T15:16:00Z">
                              <w:r>
                                <w:fldChar w:fldCharType="begin"/>
                              </w:r>
                              <w:r>
                                <w:instrText xml:space="preserve"> PAGE </w:instrText>
                              </w:r>
                              <w:r>
                                <w:fldChar w:fldCharType="separate"/>
                              </w:r>
                              <w:r w:rsidR="00080A2F">
                                <w:rPr>
                                  <w:noProof/>
                                </w:rPr>
                                <w:t>2</w:t>
                              </w:r>
                              <w:r>
                                <w:fldChar w:fldCharType="end"/>
                              </w:r>
                            </w:ins>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AE04816" id="_x0000_s1027" type="#_x0000_t202" style="position:absolute;margin-left:300pt;margin-top:741.8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" filled="f" stroked="f">
                <v:textbox inset="0,0,0,0">
                  <w:txbxContent>
                    <w:p w14:paraId="0AE04818" w14:textId="77777777" w:rsidR="00155A95" w:rsidRDefault="009317BF">
                      <w:pPr>
                        <w:pStyle w:val="BodyText"/>
                        <w:spacing w:before="10"/>
                        <w:ind w:left="60"/>
                        <w:rPr>
                          <w:ins w:id="35" w:author="Hubley, Rolfe I" w:date="2026-03-02T10:16:00Z" w16du:dateUtc="2026-03-02T15:16:00Z"/>
                        </w:rPr>
                      </w:pPr>
                      <w:ins w:id="36" w:author="Hubley, Rolfe I" w:date="2026-03-02T10:16:00Z" w16du:dateUtc="2026-03-02T15:16:00Z">
                        <w:r>
                          <w:fldChar w:fldCharType="begin"/>
                        </w:r>
                        <w:r>
                          <w:instrText xml:space="preserve"> PAGE </w:instrText>
                        </w:r>
                        <w:r>
                          <w:fldChar w:fldCharType="separate"/>
                        </w:r>
                        <w:r w:rsidR="00080A2F">
                          <w:rPr>
                            <w:noProof/>
                          </w:rPr>
                          <w:t>2</w:t>
                        </w:r>
                        <w:r>
                          <w:fldChar w:fldCharType="end"/>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24DA" w14:textId="77777777" w:rsidR="00C61C3E" w:rsidRDefault="00C61C3E">
      <w:r>
        <w:separator/>
      </w:r>
    </w:p>
  </w:footnote>
  <w:footnote w:type="continuationSeparator" w:id="0">
    <w:p w14:paraId="219AC721" w14:textId="77777777" w:rsidR="00C61C3E" w:rsidRDefault="00C61C3E">
      <w:r>
        <w:continuationSeparator/>
      </w:r>
    </w:p>
  </w:footnote>
  <w:footnote w:type="continuationNotice" w:id="1">
    <w:p w14:paraId="328D5357" w14:textId="77777777" w:rsidR="00C61C3E" w:rsidRDefault="00C61C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4814" w14:textId="50AF812C" w:rsidR="00A17F33" w:rsidRDefault="00A17F33" w:rsidP="00080A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F75E7"/>
    <w:multiLevelType w:val="hybridMultilevel"/>
    <w:tmpl w:val="CF9E854A"/>
    <w:lvl w:ilvl="0" w:tplc="17D4848A">
      <w:numFmt w:val="bullet"/>
      <w:lvlText w:val=""/>
      <w:lvlJc w:val="left"/>
      <w:pPr>
        <w:ind w:left="1290" w:hanging="632"/>
      </w:pPr>
      <w:rPr>
        <w:rFonts w:ascii="Symbol" w:eastAsia="Symbol" w:hAnsi="Symbol" w:cs="Symbol" w:hint="default"/>
        <w:w w:val="100"/>
        <w:sz w:val="24"/>
        <w:szCs w:val="24"/>
        <w:lang w:val="en-US" w:eastAsia="en-US" w:bidi="en-US"/>
      </w:rPr>
    </w:lvl>
    <w:lvl w:ilvl="1" w:tplc="332A517A">
      <w:numFmt w:val="bullet"/>
      <w:lvlText w:val="•"/>
      <w:lvlJc w:val="left"/>
      <w:pPr>
        <w:ind w:left="2144" w:hanging="632"/>
      </w:pPr>
      <w:rPr>
        <w:rFonts w:hint="default"/>
        <w:lang w:val="en-US" w:eastAsia="en-US" w:bidi="en-US"/>
      </w:rPr>
    </w:lvl>
    <w:lvl w:ilvl="2" w:tplc="36E07E6E">
      <w:numFmt w:val="bullet"/>
      <w:lvlText w:val="•"/>
      <w:lvlJc w:val="left"/>
      <w:pPr>
        <w:ind w:left="2988" w:hanging="632"/>
      </w:pPr>
      <w:rPr>
        <w:rFonts w:hint="default"/>
        <w:lang w:val="en-US" w:eastAsia="en-US" w:bidi="en-US"/>
      </w:rPr>
    </w:lvl>
    <w:lvl w:ilvl="3" w:tplc="C5D4C84A">
      <w:numFmt w:val="bullet"/>
      <w:lvlText w:val="•"/>
      <w:lvlJc w:val="left"/>
      <w:pPr>
        <w:ind w:left="3832" w:hanging="632"/>
      </w:pPr>
      <w:rPr>
        <w:rFonts w:hint="default"/>
        <w:lang w:val="en-US" w:eastAsia="en-US" w:bidi="en-US"/>
      </w:rPr>
    </w:lvl>
    <w:lvl w:ilvl="4" w:tplc="4798F94C">
      <w:numFmt w:val="bullet"/>
      <w:lvlText w:val="•"/>
      <w:lvlJc w:val="left"/>
      <w:pPr>
        <w:ind w:left="4676" w:hanging="632"/>
      </w:pPr>
      <w:rPr>
        <w:rFonts w:hint="default"/>
        <w:lang w:val="en-US" w:eastAsia="en-US" w:bidi="en-US"/>
      </w:rPr>
    </w:lvl>
    <w:lvl w:ilvl="5" w:tplc="A530B59A">
      <w:numFmt w:val="bullet"/>
      <w:lvlText w:val="•"/>
      <w:lvlJc w:val="left"/>
      <w:pPr>
        <w:ind w:left="5520" w:hanging="632"/>
      </w:pPr>
      <w:rPr>
        <w:rFonts w:hint="default"/>
        <w:lang w:val="en-US" w:eastAsia="en-US" w:bidi="en-US"/>
      </w:rPr>
    </w:lvl>
    <w:lvl w:ilvl="6" w:tplc="57A6F156">
      <w:numFmt w:val="bullet"/>
      <w:lvlText w:val="•"/>
      <w:lvlJc w:val="left"/>
      <w:pPr>
        <w:ind w:left="6364" w:hanging="632"/>
      </w:pPr>
      <w:rPr>
        <w:rFonts w:hint="default"/>
        <w:lang w:val="en-US" w:eastAsia="en-US" w:bidi="en-US"/>
      </w:rPr>
    </w:lvl>
    <w:lvl w:ilvl="7" w:tplc="12F20BB2">
      <w:numFmt w:val="bullet"/>
      <w:lvlText w:val="•"/>
      <w:lvlJc w:val="left"/>
      <w:pPr>
        <w:ind w:left="7208" w:hanging="632"/>
      </w:pPr>
      <w:rPr>
        <w:rFonts w:hint="default"/>
        <w:lang w:val="en-US" w:eastAsia="en-US" w:bidi="en-US"/>
      </w:rPr>
    </w:lvl>
    <w:lvl w:ilvl="8" w:tplc="1BA00B56">
      <w:numFmt w:val="bullet"/>
      <w:lvlText w:val="•"/>
      <w:lvlJc w:val="left"/>
      <w:pPr>
        <w:ind w:left="8052" w:hanging="632"/>
      </w:pPr>
      <w:rPr>
        <w:rFonts w:hint="default"/>
        <w:lang w:val="en-US" w:eastAsia="en-US" w:bidi="en-US"/>
      </w:rPr>
    </w:lvl>
  </w:abstractNum>
  <w:num w:numId="1" w16cid:durableId="10934306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bley, Rolfe I">
    <w15:presenceInfo w15:providerId="AD" w15:userId="S::Rolfe.Hubley@CVSHealth.com::b687d175-a551-4b30-8cee-33041c6119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95"/>
    <w:rsid w:val="00080A2F"/>
    <w:rsid w:val="0009688C"/>
    <w:rsid w:val="000B1842"/>
    <w:rsid w:val="000B45CC"/>
    <w:rsid w:val="000E620F"/>
    <w:rsid w:val="0012087C"/>
    <w:rsid w:val="00130F80"/>
    <w:rsid w:val="00131021"/>
    <w:rsid w:val="00131C15"/>
    <w:rsid w:val="00132B05"/>
    <w:rsid w:val="001436CC"/>
    <w:rsid w:val="00155A95"/>
    <w:rsid w:val="001902EA"/>
    <w:rsid w:val="001B1D6E"/>
    <w:rsid w:val="001B322A"/>
    <w:rsid w:val="001F23D2"/>
    <w:rsid w:val="00246999"/>
    <w:rsid w:val="00246E96"/>
    <w:rsid w:val="00263DF2"/>
    <w:rsid w:val="00292E34"/>
    <w:rsid w:val="002A1318"/>
    <w:rsid w:val="002B1D68"/>
    <w:rsid w:val="002C6C61"/>
    <w:rsid w:val="002D0927"/>
    <w:rsid w:val="002E5020"/>
    <w:rsid w:val="002E78C0"/>
    <w:rsid w:val="002F63FB"/>
    <w:rsid w:val="00331912"/>
    <w:rsid w:val="003557C1"/>
    <w:rsid w:val="003722BA"/>
    <w:rsid w:val="003B2CF5"/>
    <w:rsid w:val="003F7A7D"/>
    <w:rsid w:val="0042755C"/>
    <w:rsid w:val="00440130"/>
    <w:rsid w:val="00445DC9"/>
    <w:rsid w:val="0045034A"/>
    <w:rsid w:val="00471F72"/>
    <w:rsid w:val="00486573"/>
    <w:rsid w:val="0049177C"/>
    <w:rsid w:val="004C219B"/>
    <w:rsid w:val="004C4DC6"/>
    <w:rsid w:val="004E4D7D"/>
    <w:rsid w:val="005167E1"/>
    <w:rsid w:val="00537627"/>
    <w:rsid w:val="00540D83"/>
    <w:rsid w:val="00541616"/>
    <w:rsid w:val="00545664"/>
    <w:rsid w:val="005723C4"/>
    <w:rsid w:val="005766E1"/>
    <w:rsid w:val="00590091"/>
    <w:rsid w:val="005D4EA8"/>
    <w:rsid w:val="005F6AA8"/>
    <w:rsid w:val="00605729"/>
    <w:rsid w:val="00625713"/>
    <w:rsid w:val="006326D0"/>
    <w:rsid w:val="0064112D"/>
    <w:rsid w:val="00641D9D"/>
    <w:rsid w:val="006617D0"/>
    <w:rsid w:val="0068122C"/>
    <w:rsid w:val="00685416"/>
    <w:rsid w:val="006F7CB3"/>
    <w:rsid w:val="00737EC9"/>
    <w:rsid w:val="007944FC"/>
    <w:rsid w:val="007951B2"/>
    <w:rsid w:val="007B7B6D"/>
    <w:rsid w:val="007D2AFB"/>
    <w:rsid w:val="0084064F"/>
    <w:rsid w:val="008411CF"/>
    <w:rsid w:val="00843DA8"/>
    <w:rsid w:val="00862FA0"/>
    <w:rsid w:val="008A323C"/>
    <w:rsid w:val="008C7FFE"/>
    <w:rsid w:val="009317BF"/>
    <w:rsid w:val="00955809"/>
    <w:rsid w:val="00977E6C"/>
    <w:rsid w:val="009B2CF5"/>
    <w:rsid w:val="009D1C0C"/>
    <w:rsid w:val="009D37C9"/>
    <w:rsid w:val="009F4346"/>
    <w:rsid w:val="00A17F33"/>
    <w:rsid w:val="00A347F7"/>
    <w:rsid w:val="00A566D4"/>
    <w:rsid w:val="00A6579E"/>
    <w:rsid w:val="00A814D8"/>
    <w:rsid w:val="00A815AD"/>
    <w:rsid w:val="00AC0ED7"/>
    <w:rsid w:val="00AE7DED"/>
    <w:rsid w:val="00B40D9C"/>
    <w:rsid w:val="00B62602"/>
    <w:rsid w:val="00B71CB9"/>
    <w:rsid w:val="00B754FD"/>
    <w:rsid w:val="00B8589A"/>
    <w:rsid w:val="00B94D19"/>
    <w:rsid w:val="00BA390A"/>
    <w:rsid w:val="00BC6162"/>
    <w:rsid w:val="00BF2A98"/>
    <w:rsid w:val="00C128DC"/>
    <w:rsid w:val="00C3160F"/>
    <w:rsid w:val="00C37B93"/>
    <w:rsid w:val="00C557F3"/>
    <w:rsid w:val="00C61C3E"/>
    <w:rsid w:val="00C77343"/>
    <w:rsid w:val="00CC0D1E"/>
    <w:rsid w:val="00CD0984"/>
    <w:rsid w:val="00CF1CF6"/>
    <w:rsid w:val="00D11A6B"/>
    <w:rsid w:val="00D15B3E"/>
    <w:rsid w:val="00D2704E"/>
    <w:rsid w:val="00DC6BBB"/>
    <w:rsid w:val="00DD3C6A"/>
    <w:rsid w:val="00DE13D4"/>
    <w:rsid w:val="00DF2B91"/>
    <w:rsid w:val="00E04E51"/>
    <w:rsid w:val="00E172AB"/>
    <w:rsid w:val="00E21C9D"/>
    <w:rsid w:val="00E45AD1"/>
    <w:rsid w:val="00F7195C"/>
    <w:rsid w:val="00F72431"/>
    <w:rsid w:val="00F737BE"/>
    <w:rsid w:val="00F74463"/>
    <w:rsid w:val="00FA2441"/>
    <w:rsid w:val="00FC3943"/>
    <w:rsid w:val="00FE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47E9"/>
  <w15:docId w15:val="{3ED19D90-427D-468A-BD7B-7D34827D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290" w:right="507" w:hanging="6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66E1"/>
    <w:pPr>
      <w:tabs>
        <w:tab w:val="center" w:pos="4680"/>
        <w:tab w:val="right" w:pos="9360"/>
      </w:tabs>
    </w:pPr>
  </w:style>
  <w:style w:type="character" w:customStyle="1" w:styleId="HeaderChar">
    <w:name w:val="Header Char"/>
    <w:basedOn w:val="DefaultParagraphFont"/>
    <w:link w:val="Header"/>
    <w:uiPriority w:val="99"/>
    <w:rsid w:val="005766E1"/>
    <w:rPr>
      <w:rFonts w:ascii="Times New Roman" w:eastAsia="Times New Roman" w:hAnsi="Times New Roman" w:cs="Times New Roman"/>
      <w:lang w:bidi="en-US"/>
    </w:rPr>
  </w:style>
  <w:style w:type="paragraph" w:styleId="Footer">
    <w:name w:val="footer"/>
    <w:basedOn w:val="Normal"/>
    <w:link w:val="FooterChar"/>
    <w:uiPriority w:val="99"/>
    <w:unhideWhenUsed/>
    <w:rsid w:val="005766E1"/>
    <w:pPr>
      <w:tabs>
        <w:tab w:val="center" w:pos="4680"/>
        <w:tab w:val="right" w:pos="9360"/>
      </w:tabs>
    </w:pPr>
  </w:style>
  <w:style w:type="character" w:customStyle="1" w:styleId="FooterChar">
    <w:name w:val="Footer Char"/>
    <w:basedOn w:val="DefaultParagraphFont"/>
    <w:link w:val="Footer"/>
    <w:uiPriority w:val="99"/>
    <w:rsid w:val="005766E1"/>
    <w:rPr>
      <w:rFonts w:ascii="Times New Roman" w:eastAsia="Times New Roman" w:hAnsi="Times New Roman" w:cs="Times New Roman"/>
      <w:lang w:bidi="en-US"/>
    </w:rPr>
  </w:style>
  <w:style w:type="paragraph" w:styleId="Revision">
    <w:name w:val="Revision"/>
    <w:hidden/>
    <w:uiPriority w:val="99"/>
    <w:semiHidden/>
    <w:rsid w:val="00625713"/>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C77343"/>
    <w:rPr>
      <w:sz w:val="16"/>
      <w:szCs w:val="16"/>
    </w:rPr>
  </w:style>
  <w:style w:type="paragraph" w:styleId="CommentText">
    <w:name w:val="annotation text"/>
    <w:basedOn w:val="Normal"/>
    <w:link w:val="CommentTextChar"/>
    <w:uiPriority w:val="99"/>
    <w:unhideWhenUsed/>
    <w:rsid w:val="00C77343"/>
    <w:rPr>
      <w:sz w:val="20"/>
      <w:szCs w:val="20"/>
    </w:rPr>
  </w:style>
  <w:style w:type="character" w:customStyle="1" w:styleId="CommentTextChar">
    <w:name w:val="Comment Text Char"/>
    <w:basedOn w:val="DefaultParagraphFont"/>
    <w:link w:val="CommentText"/>
    <w:uiPriority w:val="99"/>
    <w:rsid w:val="00C7734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77343"/>
    <w:rPr>
      <w:b/>
      <w:bCs/>
    </w:rPr>
  </w:style>
  <w:style w:type="character" w:customStyle="1" w:styleId="CommentSubjectChar">
    <w:name w:val="Comment Subject Char"/>
    <w:basedOn w:val="CommentTextChar"/>
    <w:link w:val="CommentSubject"/>
    <w:uiPriority w:val="99"/>
    <w:semiHidden/>
    <w:rsid w:val="00C77343"/>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3901</Characters>
  <Application>Microsoft Office Word</Application>
  <DocSecurity>0</DocSecurity>
  <Lines>81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Moffatt, Thomas S.</cp:lastModifiedBy>
  <cp:revision>3</cp:revision>
  <dcterms:created xsi:type="dcterms:W3CDTF">2026-03-19T21:21:00Z</dcterms:created>
  <dcterms:modified xsi:type="dcterms:W3CDTF">2026-03-19T21:21:00Z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2026-03-02T15:14:51Z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5bc51625-8c9b-4d45-a15e-dfa7dae6c73a</vt:lpwstr>
  </property>
  <property fmtid="{D5CDD505-2E9C-101B-9397-08002B2CF9AE}" pid="8" name="MSIP_Label_1ecdf243-b9b0-4f63-8694-76742e4201b7_ContentBits">
    <vt:lpwstr>0</vt:lpwstr>
  </property>
  <property fmtid="{D5CDD505-2E9C-101B-9397-08002B2CF9AE}" pid="9" name="MSIP_Label_1ecdf243-b9b0-4f63-8694-76742e4201b7_Tag">
    <vt:lpwstr>10, 3, 0, 1</vt:lpwstr>
  </property>
  <property fmtid="{D5CDD505-2E9C-101B-9397-08002B2CF9AE}" pid="10" name="Created">
    <vt:filetime>2024-10-17T00:00:00Z</vt:filetime>
  </property>
  <property fmtid="{D5CDD505-2E9C-101B-9397-08002B2CF9AE}" pid="11" name="LastSaved">
    <vt:filetime>2025-03-04T00:00:00Z</vt:filetime>
  </property>
</Properties>
</file>